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ABB" w:rsidRPr="000109F7" w:rsidRDefault="00E67ABB" w:rsidP="00E67A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109F7">
        <w:rPr>
          <w:rFonts w:ascii="Sylfaen" w:eastAsia="Times New Roman" w:hAnsi="Sylfaen" w:cs="Sylfaen"/>
          <w:b/>
          <w:noProof/>
          <w:lang w:val="ka-GE"/>
        </w:rPr>
        <w:t>2</w:t>
      </w:r>
      <w:r w:rsidRPr="000109F7">
        <w:rPr>
          <w:rFonts w:ascii="Sylfaen" w:eastAsia="Times New Roman" w:hAnsi="Sylfaen" w:cs="Sylfaen"/>
          <w:noProof/>
          <w:lang w:val="ka-GE"/>
        </w:rPr>
        <w:t xml:space="preserve">. </w:t>
      </w:r>
      <w:r w:rsidRPr="000109F7">
        <w:rPr>
          <w:rFonts w:ascii="Sylfaen" w:eastAsia="Times New Roman" w:hAnsi="Sylfaen" w:cs="Sylfaen"/>
          <w:b/>
          <w:noProof/>
          <w:lang w:val="ka-GE"/>
        </w:rPr>
        <w:t>მე-4 მუხლის</w:t>
      </w:r>
      <w:r w:rsidRPr="000109F7">
        <w:rPr>
          <w:rFonts w:ascii="Sylfaen" w:eastAsia="Times New Roman" w:hAnsi="Sylfaen" w:cs="Sylfaen"/>
          <w:noProof/>
          <w:lang w:val="ka-GE"/>
        </w:rPr>
        <w:t xml:space="preserve">  </w:t>
      </w:r>
      <w:r w:rsidRPr="000109F7">
        <w:rPr>
          <w:rFonts w:ascii="Sylfaen" w:hAnsi="Sylfaen" w:cs="Sylfaen"/>
          <w:b/>
          <w:bCs/>
          <w:color w:val="000000"/>
          <w:lang w:val="ka-GE"/>
        </w:rPr>
        <w:t>„ვ“  ქვეპუნქტის „ვ.გ“ ქვეპუნქტი ჩამოყალიბდეს შემდეგი რედაქციით:</w:t>
      </w:r>
    </w:p>
    <w:p w:rsidR="00E67ABB" w:rsidRPr="000109F7" w:rsidRDefault="00E67ABB" w:rsidP="00E67A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109F7">
        <w:rPr>
          <w:rFonts w:ascii="Sylfaen" w:eastAsia="Times New Roman" w:hAnsi="Sylfaen" w:cs="Sylfaen"/>
          <w:noProof/>
          <w:lang w:val="ka-GE"/>
        </w:rPr>
        <w:t>„ვ.გ) ამავე ქვეპუნქტის „ვ.ა“ და „ვ.ბ“ ქვეპუნქტებით განსაზღვრული თანხა ანაზღაურდება განმახორციელებელთან დადებული ხელშეკრულებით გათვალისწინებული ვადებისა და საწოლების რაოდენობის მიხედვით და მოიცავს სამედიცინო პერსონალის ხელფასებს (გარდა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შესაბამისი ადმინისტრაციულ/სამართლებრივი აქტით განსაზღვრული მოწვეული კონსულტანტებისა), კომუნალურ და ასევე საკანცელარიო/სამეურნეო ხარჯებს. ამასთან, აღნიშნული დაწესებულებების მიერ მომსახურების გაწევის (მე-3 მუხლის „გ“ ქვეპუნქტით განსაზღვრული მომსახურება)  შემთხვევაში, ფაქტობრივი ხარჯით წარმოდგენილი უნდა იქნეს მხოლოდ პაციენტის მკურნალობასთან (მ.შ., კვების ჩათვლით) ან/და დიაგნოსტიკასთან დაკავშირებული ხარჯები</w:t>
      </w:r>
      <w:r w:rsidRPr="00D1157A">
        <w:rPr>
          <w:rFonts w:ascii="Sylfaen" w:eastAsia="Times New Roman" w:hAnsi="Sylfaen" w:cs="Sylfaen"/>
          <w:noProof/>
          <w:lang w:val="ka-GE"/>
        </w:rPr>
        <w:t xml:space="preserve"> </w:t>
      </w:r>
      <w:ins w:id="0" w:author="Tea Tavidashvili" w:date="2020-10-05T11:27:00Z">
        <w:r>
          <w:rPr>
            <w:rFonts w:ascii="Sylfaen" w:eastAsia="Times New Roman" w:hAnsi="Sylfaen" w:cs="Sylfaen"/>
            <w:noProof/>
          </w:rPr>
          <w:t>(</w:t>
        </w:r>
        <w:r>
          <w:rPr>
            <w:rFonts w:ascii="Sylfaen" w:eastAsia="Times New Roman" w:hAnsi="Sylfaen" w:cs="Sylfaen"/>
            <w:noProof/>
            <w:lang w:val="ka-GE"/>
          </w:rPr>
          <w:t xml:space="preserve">მ.შ. </w:t>
        </w:r>
        <w:r w:rsidRPr="000109F7">
          <w:rPr>
            <w:rFonts w:ascii="Sylfaen" w:eastAsia="Times New Roman" w:hAnsi="Sylfaen" w:cs="Sylfaen"/>
            <w:noProof/>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შესაბამისი ადმინისტრაციულ/სამართლებრივი აქტით განსაზღვრული მოწვეული კონსულტანტების</w:t>
        </w:r>
        <w:r>
          <w:rPr>
            <w:rFonts w:ascii="Sylfaen" w:eastAsia="Times New Roman" w:hAnsi="Sylfaen" w:cs="Sylfaen"/>
            <w:noProof/>
          </w:rPr>
          <w:t xml:space="preserve"> </w:t>
        </w:r>
        <w:r>
          <w:rPr>
            <w:rFonts w:ascii="Sylfaen" w:eastAsia="Times New Roman" w:hAnsi="Sylfaen" w:cs="Sylfaen"/>
            <w:noProof/>
            <w:lang w:val="ka-GE"/>
          </w:rPr>
          <w:t>შრომის ანაზღაურება (ასეთის არსებობის შემთხვევაში))</w:t>
        </w:r>
        <w:r w:rsidRPr="000109F7">
          <w:rPr>
            <w:rFonts w:ascii="Sylfaen" w:eastAsia="Times New Roman" w:hAnsi="Sylfaen" w:cs="Sylfaen"/>
            <w:noProof/>
            <w:lang w:val="ka-GE"/>
          </w:rPr>
          <w:t>;</w:t>
        </w:r>
      </w:ins>
    </w:p>
    <w:p w:rsidR="00E67ABB" w:rsidRPr="000109F7" w:rsidRDefault="00E67ABB" w:rsidP="00E67A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rsidR="004B50FD" w:rsidRDefault="004B50FD">
      <w:bookmarkStart w:id="1" w:name="_GoBack"/>
      <w:bookmarkEnd w:id="1"/>
    </w:p>
    <w:sectPr w:rsidR="004B50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ABB"/>
    <w:rsid w:val="004B50FD"/>
    <w:rsid w:val="00E67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A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A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908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Tea Tavidashvili</cp:lastModifiedBy>
  <cp:revision>1</cp:revision>
  <dcterms:created xsi:type="dcterms:W3CDTF">2020-10-05T07:27:00Z</dcterms:created>
  <dcterms:modified xsi:type="dcterms:W3CDTF">2020-10-05T07:28:00Z</dcterms:modified>
</cp:coreProperties>
</file>